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B4F" w14:textId="28F0CBEF" w:rsidR="00A9086E" w:rsidRPr="00822118" w:rsidRDefault="008B72AF">
      <w:pPr>
        <w:rPr>
          <w:b/>
          <w:bCs/>
        </w:rPr>
      </w:pPr>
      <w:r w:rsidRPr="00822118">
        <w:rPr>
          <w:b/>
          <w:bCs/>
        </w:rPr>
        <w:t>Notulen</w:t>
      </w:r>
    </w:p>
    <w:p w14:paraId="109A8300" w14:textId="77777777" w:rsidR="008B72AF" w:rsidRDefault="008B72AF"/>
    <w:p w14:paraId="2A479CA4" w14:textId="309FE1C1" w:rsidR="008B72AF" w:rsidRDefault="000A2899">
      <w:r>
        <w:t>Algemene v</w:t>
      </w:r>
      <w:r w:rsidR="008B72AF">
        <w:t>ergadering De Groene Meren</w:t>
      </w:r>
    </w:p>
    <w:p w14:paraId="35949BC4" w14:textId="178716A4" w:rsidR="008B72AF" w:rsidRDefault="008B72AF">
      <w:r>
        <w:t>1</w:t>
      </w:r>
      <w:r w:rsidR="00893BAE">
        <w:t>8</w:t>
      </w:r>
      <w:r>
        <w:t xml:space="preserve"> maart 202</w:t>
      </w:r>
      <w:r w:rsidR="00893BAE">
        <w:t>6</w:t>
      </w:r>
    </w:p>
    <w:p w14:paraId="45C30859" w14:textId="77777777" w:rsidR="008B72AF" w:rsidRDefault="008B72AF"/>
    <w:p w14:paraId="0F6D1C6E" w14:textId="1FE93F36" w:rsidR="008B72AF" w:rsidRDefault="008B72AF">
      <w:r>
        <w:t>Aanwezig: zie presentielijst</w:t>
      </w:r>
    </w:p>
    <w:p w14:paraId="48790D8B" w14:textId="77777777" w:rsidR="00822118" w:rsidRDefault="00822118"/>
    <w:p w14:paraId="4EEC0C46" w14:textId="1CDAA033" w:rsidR="008B72AF" w:rsidRDefault="006D3E66">
      <w:r>
        <w:rPr>
          <w:noProof/>
        </w:rPr>
        <mc:AlternateContent>
          <mc:Choice Requires="wps">
            <w:drawing>
              <wp:anchor distT="0" distB="0" distL="114300" distR="114300" simplePos="0" relativeHeight="251660288" behindDoc="0" locked="0" layoutInCell="1" allowOverlap="1" wp14:anchorId="2C914A41" wp14:editId="7F5266E3">
                <wp:simplePos x="0" y="0"/>
                <wp:positionH relativeFrom="column">
                  <wp:posOffset>40999</wp:posOffset>
                </wp:positionH>
                <wp:positionV relativeFrom="paragraph">
                  <wp:posOffset>19727</wp:posOffset>
                </wp:positionV>
                <wp:extent cx="6109485" cy="0"/>
                <wp:effectExtent l="0" t="12700" r="37465" b="25400"/>
                <wp:wrapNone/>
                <wp:docPr id="57157589" name="Rechte verbindingslijn 6"/>
                <wp:cNvGraphicFramePr/>
                <a:graphic xmlns:a="http://schemas.openxmlformats.org/drawingml/2006/main">
                  <a:graphicData uri="http://schemas.microsoft.com/office/word/2010/wordprocessingShape">
                    <wps:wsp>
                      <wps:cNvCnPr/>
                      <wps:spPr>
                        <a:xfrm>
                          <a:off x="0" y="0"/>
                          <a:ext cx="6109485" cy="0"/>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0FF4E" id="Rechte verbindingslijn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5pt,1.55pt" to="484.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" strokecolor="#4ea72e [3209]" strokeweight="3pt">
                <v:stroke joinstyle="miter"/>
              </v:line>
            </w:pict>
          </mc:Fallback>
        </mc:AlternateContent>
      </w:r>
      <w:r>
        <w:rPr>
          <w:noProof/>
        </w:rPr>
        <mc:AlternateContent>
          <mc:Choice Requires="wpi">
            <w:drawing>
              <wp:anchor distT="0" distB="0" distL="114300" distR="114300" simplePos="0" relativeHeight="251659264" behindDoc="0" locked="0" layoutInCell="1" allowOverlap="1" wp14:anchorId="63459AC2" wp14:editId="3338B365">
                <wp:simplePos x="0" y="0"/>
                <wp:positionH relativeFrom="column">
                  <wp:posOffset>41161</wp:posOffset>
                </wp:positionH>
                <wp:positionV relativeFrom="paragraph">
                  <wp:posOffset>77168</wp:posOffset>
                </wp:positionV>
                <wp:extent cx="360" cy="360"/>
                <wp:effectExtent l="38100" t="38100" r="38100" b="38100"/>
                <wp:wrapNone/>
                <wp:docPr id="177712640" name="Inkt 4"/>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B3ECF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4" o:spid="_x0000_s1026" type="#_x0000_t75" style="position:absolute;margin-left:2.55pt;margin-top:5.4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">
                <v:imagedata r:id="rId8" o:title=""/>
              </v:shape>
            </w:pict>
          </mc:Fallback>
        </mc:AlternateContent>
      </w:r>
    </w:p>
    <w:p w14:paraId="6895D585" w14:textId="77777777" w:rsidR="000A2899" w:rsidRDefault="000A2899"/>
    <w:p w14:paraId="17EFA3C9" w14:textId="2002A8FD" w:rsidR="008B72AF" w:rsidRDefault="00893BAE">
      <w:r>
        <w:t>Voorzitter Dion</w:t>
      </w:r>
      <w:r w:rsidR="00D6665B">
        <w:t xml:space="preserve"> opent de vergadering om 20.</w:t>
      </w:r>
      <w:r>
        <w:t>00</w:t>
      </w:r>
      <w:r w:rsidR="00D6665B">
        <w:t xml:space="preserve"> uur</w:t>
      </w:r>
      <w:r w:rsidR="003A41C3">
        <w:t xml:space="preserve"> in </w:t>
      </w:r>
      <w:r>
        <w:t>de school</w:t>
      </w:r>
      <w:r w:rsidR="00D6665B">
        <w:t xml:space="preserve">. </w:t>
      </w:r>
    </w:p>
    <w:p w14:paraId="6DF32979" w14:textId="77777777" w:rsidR="00D6665B" w:rsidRDefault="00D6665B"/>
    <w:p w14:paraId="71E392F2" w14:textId="389718C6" w:rsidR="006D3E66" w:rsidRDefault="006D3E66">
      <w:pPr>
        <w:rPr>
          <w:b/>
          <w:bCs/>
        </w:rPr>
      </w:pPr>
      <w:r w:rsidRPr="006D3E66">
        <w:rPr>
          <w:b/>
          <w:bCs/>
        </w:rPr>
        <w:t>Formele gedeelte</w:t>
      </w:r>
    </w:p>
    <w:p w14:paraId="4547E94B" w14:textId="77777777" w:rsidR="00AF045A" w:rsidRPr="006D3E66" w:rsidRDefault="00AF045A">
      <w:pPr>
        <w:rPr>
          <w:b/>
          <w:bCs/>
        </w:rPr>
      </w:pPr>
    </w:p>
    <w:p w14:paraId="17EA1ADB" w14:textId="717785B9" w:rsidR="00AF045A" w:rsidRDefault="00AF045A" w:rsidP="00AF045A">
      <w:pPr>
        <w:pStyle w:val="Lijstalinea"/>
        <w:numPr>
          <w:ilvl w:val="0"/>
          <w:numId w:val="2"/>
        </w:numPr>
      </w:pPr>
      <w:r>
        <w:t>De n</w:t>
      </w:r>
      <w:r w:rsidR="00D6665B">
        <w:t>otulen van de A</w:t>
      </w:r>
      <w:r>
        <w:t>lgemene vergadering</w:t>
      </w:r>
      <w:r w:rsidR="00D6665B">
        <w:t xml:space="preserve"> </w:t>
      </w:r>
      <w:r w:rsidR="003A41C3">
        <w:t>1</w:t>
      </w:r>
      <w:r w:rsidR="00893BAE">
        <w:t>9</w:t>
      </w:r>
      <w:r>
        <w:t xml:space="preserve"> maart </w:t>
      </w:r>
      <w:r w:rsidR="00D6665B">
        <w:t>202</w:t>
      </w:r>
      <w:r w:rsidR="00893BAE">
        <w:t>5</w:t>
      </w:r>
    </w:p>
    <w:p w14:paraId="0190A4D2" w14:textId="3706B600" w:rsidR="00D6665B" w:rsidRDefault="00AF045A" w:rsidP="00AF045A">
      <w:pPr>
        <w:pStyle w:val="Lijstalinea"/>
      </w:pPr>
      <w:r>
        <w:t>Deze worden</w:t>
      </w:r>
      <w:r w:rsidR="00D6665B">
        <w:t xml:space="preserve"> goedgekeurd</w:t>
      </w:r>
      <w:r w:rsidR="000A2899">
        <w:t xml:space="preserve"> door de algemene vergadering</w:t>
      </w:r>
      <w:r>
        <w:t>.</w:t>
      </w:r>
    </w:p>
    <w:p w14:paraId="5E69B974" w14:textId="77777777" w:rsidR="006D3E66" w:rsidRDefault="006D3E66"/>
    <w:p w14:paraId="2BC0C564" w14:textId="0FA8FB09" w:rsidR="00AF045A" w:rsidRDefault="00D6665B" w:rsidP="00AF045A">
      <w:pPr>
        <w:pStyle w:val="Lijstalinea"/>
        <w:numPr>
          <w:ilvl w:val="0"/>
          <w:numId w:val="2"/>
        </w:numPr>
      </w:pPr>
      <w:r>
        <w:t>Jaarverslag</w:t>
      </w:r>
      <w:r w:rsidR="00AF045A">
        <w:t xml:space="preserve"> 202</w:t>
      </w:r>
      <w:r w:rsidR="00893BAE">
        <w:t>5</w:t>
      </w:r>
      <w:r w:rsidR="00AF045A">
        <w:t xml:space="preserve"> </w:t>
      </w:r>
    </w:p>
    <w:p w14:paraId="3CCDD89F" w14:textId="57BCF7E9" w:rsidR="00D6665B" w:rsidRDefault="00AF045A" w:rsidP="00AF045A">
      <w:pPr>
        <w:ind w:left="720"/>
      </w:pPr>
      <w:r>
        <w:t xml:space="preserve">Het jaarverslag </w:t>
      </w:r>
      <w:r w:rsidR="000A2899">
        <w:t>202</w:t>
      </w:r>
      <w:r w:rsidR="00893BAE">
        <w:t>5</w:t>
      </w:r>
      <w:r w:rsidR="000A2899">
        <w:t xml:space="preserve"> </w:t>
      </w:r>
      <w:r>
        <w:t>wordt</w:t>
      </w:r>
      <w:r w:rsidR="00D6665B">
        <w:t xml:space="preserve"> goedgekeurd</w:t>
      </w:r>
      <w:r w:rsidR="000A2899">
        <w:t xml:space="preserve"> door de algemene vergadering</w:t>
      </w:r>
      <w:r>
        <w:t>.</w:t>
      </w:r>
    </w:p>
    <w:p w14:paraId="357015B1" w14:textId="77777777" w:rsidR="00D6665B" w:rsidRDefault="00D6665B"/>
    <w:p w14:paraId="5C944C6C" w14:textId="428F5B1B" w:rsidR="00AF045A" w:rsidRDefault="00AF045A" w:rsidP="006D3E66">
      <w:pPr>
        <w:pStyle w:val="Lijstalinea"/>
        <w:numPr>
          <w:ilvl w:val="0"/>
          <w:numId w:val="2"/>
        </w:numPr>
      </w:pPr>
      <w:r>
        <w:t>Financieel j</w:t>
      </w:r>
      <w:r w:rsidR="00D6665B">
        <w:t>aar</w:t>
      </w:r>
      <w:r>
        <w:t>verslag</w:t>
      </w:r>
      <w:r w:rsidR="00D6665B">
        <w:t xml:space="preserve"> 202</w:t>
      </w:r>
      <w:r w:rsidR="00893BAE">
        <w:t>5</w:t>
      </w:r>
    </w:p>
    <w:p w14:paraId="64E52D07" w14:textId="77777777" w:rsidR="00AF045A" w:rsidRDefault="00AF045A" w:rsidP="00AF045A">
      <w:pPr>
        <w:pStyle w:val="Lijstalinea"/>
      </w:pPr>
      <w:r>
        <w:t xml:space="preserve">Penningmeester </w:t>
      </w:r>
      <w:r w:rsidR="00D6665B">
        <w:t xml:space="preserve">Edwin licht de financiën toe. </w:t>
      </w:r>
      <w:r>
        <w:t>Er waren g</w:t>
      </w:r>
      <w:r w:rsidR="00DE22D0">
        <w:t xml:space="preserve">een vragen </w:t>
      </w:r>
      <w:r>
        <w:t>van</w:t>
      </w:r>
      <w:r w:rsidR="00DE22D0">
        <w:t xml:space="preserve">uit de zaal. </w:t>
      </w:r>
    </w:p>
    <w:p w14:paraId="74B2548F" w14:textId="6F26FFEF" w:rsidR="00AF045A" w:rsidRDefault="00AF045A" w:rsidP="00AF045A">
      <w:pPr>
        <w:pStyle w:val="Lijstalinea"/>
      </w:pPr>
      <w:r>
        <w:t>Edwin presenteert de begroting 202</w:t>
      </w:r>
      <w:r w:rsidR="00893BAE">
        <w:t>6</w:t>
      </w:r>
      <w:r>
        <w:t>.</w:t>
      </w:r>
      <w:r w:rsidR="006D3E66">
        <w:br/>
      </w:r>
    </w:p>
    <w:p w14:paraId="54A491DB" w14:textId="3557FFF3" w:rsidR="00AF045A" w:rsidRDefault="00DE22D0" w:rsidP="00AF045A">
      <w:pPr>
        <w:pStyle w:val="Lijstalinea"/>
        <w:numPr>
          <w:ilvl w:val="0"/>
          <w:numId w:val="2"/>
        </w:numPr>
      </w:pPr>
      <w:r>
        <w:t>Kascontrole van Rob en Hans</w:t>
      </w:r>
    </w:p>
    <w:p w14:paraId="052630A2" w14:textId="6ADCEA02" w:rsidR="00AF045A" w:rsidRDefault="00DE22D0" w:rsidP="00AF045A">
      <w:pPr>
        <w:pStyle w:val="Lijstalinea"/>
      </w:pPr>
      <w:r>
        <w:t>Hans</w:t>
      </w:r>
      <w:r w:rsidR="003A41C3">
        <w:t xml:space="preserve"> en Rob</w:t>
      </w:r>
      <w:r>
        <w:t xml:space="preserve"> licht</w:t>
      </w:r>
      <w:r w:rsidR="003A41C3">
        <w:t>en</w:t>
      </w:r>
      <w:r>
        <w:t xml:space="preserve"> het oordeel van de kascommissie toe</w:t>
      </w:r>
      <w:r w:rsidR="000A2899">
        <w:t>:</w:t>
      </w:r>
      <w:r>
        <w:t xml:space="preserve"> ‘</w:t>
      </w:r>
      <w:r w:rsidR="003A41C3">
        <w:t>Alles is perfect in orde</w:t>
      </w:r>
      <w:r>
        <w:t xml:space="preserve">. </w:t>
      </w:r>
    </w:p>
    <w:p w14:paraId="032ABF5F" w14:textId="77777777" w:rsidR="00AF045A" w:rsidRDefault="00AF045A" w:rsidP="006D3E66">
      <w:pPr>
        <w:pStyle w:val="Lijstalinea"/>
      </w:pPr>
    </w:p>
    <w:p w14:paraId="54D48C96" w14:textId="076F933C" w:rsidR="00DE22D0" w:rsidRDefault="00AF045A" w:rsidP="00AF045A">
      <w:pPr>
        <w:pStyle w:val="Lijstalinea"/>
        <w:numPr>
          <w:ilvl w:val="0"/>
          <w:numId w:val="2"/>
        </w:numPr>
      </w:pPr>
      <w:r>
        <w:t>Vaststellen van de jaarrekening</w:t>
      </w:r>
      <w:r w:rsidR="00DE22D0">
        <w:t xml:space="preserve"> 202</w:t>
      </w:r>
      <w:r w:rsidR="00893BAE">
        <w:t>5</w:t>
      </w:r>
    </w:p>
    <w:p w14:paraId="5224D0C8" w14:textId="0BA83AE4" w:rsidR="00AF045A" w:rsidRDefault="00AF045A" w:rsidP="00AF045A">
      <w:pPr>
        <w:pStyle w:val="Lijstalinea"/>
      </w:pPr>
      <w:r>
        <w:t xml:space="preserve">De jaarrekening </w:t>
      </w:r>
      <w:r w:rsidR="000A2899">
        <w:t>202</w:t>
      </w:r>
      <w:r w:rsidR="00893BAE">
        <w:t>5</w:t>
      </w:r>
      <w:r w:rsidR="000A2899">
        <w:t xml:space="preserve"> </w:t>
      </w:r>
      <w:r>
        <w:t xml:space="preserve">wordt vastgesteld en de algemene vergadering verleent het bestuur decharge voor het gevoerde (financiële) beleid. </w:t>
      </w:r>
    </w:p>
    <w:p w14:paraId="2B08A9C4" w14:textId="77777777" w:rsidR="00AF045A" w:rsidRDefault="00AF045A" w:rsidP="00AF045A"/>
    <w:p w14:paraId="71983630" w14:textId="126A75F2" w:rsidR="00AF045A" w:rsidRDefault="00AF045A" w:rsidP="00AF045A">
      <w:pPr>
        <w:pStyle w:val="Lijstalinea"/>
        <w:numPr>
          <w:ilvl w:val="0"/>
          <w:numId w:val="2"/>
        </w:numPr>
      </w:pPr>
      <w:r>
        <w:t>Vaststellen van de begroting 202</w:t>
      </w:r>
      <w:r w:rsidR="00893BAE">
        <w:t>6</w:t>
      </w:r>
    </w:p>
    <w:p w14:paraId="56E394B4" w14:textId="059BED75" w:rsidR="00AF045A" w:rsidRDefault="00AF045A" w:rsidP="00AF045A">
      <w:pPr>
        <w:pStyle w:val="Lijstalinea"/>
      </w:pPr>
      <w:r>
        <w:t>De algemene vergadering stelt de gepresenteerde begroting vast.</w:t>
      </w:r>
    </w:p>
    <w:p w14:paraId="08ADA46C" w14:textId="100ED6B8" w:rsidR="00DE22D0" w:rsidRDefault="00DE22D0" w:rsidP="006D3E66">
      <w:pPr>
        <w:pStyle w:val="Lijstalinea"/>
      </w:pPr>
    </w:p>
    <w:p w14:paraId="68C85CF9" w14:textId="1D6BD920" w:rsidR="000A2899" w:rsidRDefault="000A2899" w:rsidP="00AF045A">
      <w:pPr>
        <w:pStyle w:val="Lijstalinea"/>
        <w:numPr>
          <w:ilvl w:val="0"/>
          <w:numId w:val="2"/>
        </w:numPr>
      </w:pPr>
      <w:r>
        <w:t>Vaststellen contributie 202</w:t>
      </w:r>
      <w:r w:rsidR="00893BAE">
        <w:t>7</w:t>
      </w:r>
    </w:p>
    <w:p w14:paraId="5B9A860D" w14:textId="3A374DED" w:rsidR="00DE22D0" w:rsidRDefault="00DE22D0" w:rsidP="000A2899">
      <w:pPr>
        <w:pStyle w:val="Lijstalinea"/>
      </w:pPr>
      <w:r>
        <w:t xml:space="preserve">Voorstel is om </w:t>
      </w:r>
      <w:r w:rsidR="00AF045A">
        <w:t>de contributie 202</w:t>
      </w:r>
      <w:r w:rsidR="00893BAE">
        <w:t>7</w:t>
      </w:r>
      <w:r w:rsidR="00AF045A">
        <w:t xml:space="preserve"> op € 10 te stellen, maar om </w:t>
      </w:r>
      <w:r w:rsidR="000A2899">
        <w:t>deze</w:t>
      </w:r>
      <w:r>
        <w:t xml:space="preserve"> contributie </w:t>
      </w:r>
      <w:r w:rsidR="000A2899">
        <w:t xml:space="preserve">niet </w:t>
      </w:r>
      <w:r>
        <w:t>te heffen in 202</w:t>
      </w:r>
      <w:r w:rsidR="00893BAE">
        <w:t>7</w:t>
      </w:r>
      <w:r w:rsidR="00AF045A">
        <w:t xml:space="preserve"> als de algemene reserve op 31 december 202</w:t>
      </w:r>
      <w:r w:rsidR="00893BAE">
        <w:t>6</w:t>
      </w:r>
      <w:r w:rsidR="00AF045A">
        <w:t xml:space="preserve"> hoger is dan € 1.000</w:t>
      </w:r>
      <w:r>
        <w:t>.</w:t>
      </w:r>
      <w:r w:rsidR="00AF045A">
        <w:t xml:space="preserve"> Nieuwe leden betalen sowieso € 10 contributie.</w:t>
      </w:r>
    </w:p>
    <w:p w14:paraId="27F75A1A" w14:textId="03DBCB65" w:rsidR="00DE22D0" w:rsidRDefault="000A2899" w:rsidP="006D3E66">
      <w:pPr>
        <w:pStyle w:val="Lijstalinea"/>
      </w:pPr>
      <w:r>
        <w:t>De algemene vergadering gaat akkoord met dit voorstel</w:t>
      </w:r>
      <w:r w:rsidR="006D3E66">
        <w:t xml:space="preserve">. </w:t>
      </w:r>
    </w:p>
    <w:p w14:paraId="6EBFE0EB" w14:textId="77777777" w:rsidR="00DE22D0" w:rsidRDefault="00DE22D0" w:rsidP="00DE22D0"/>
    <w:p w14:paraId="55B3F727" w14:textId="70AA3DAB" w:rsidR="00DE22D0" w:rsidRDefault="003A41C3" w:rsidP="00AF045A">
      <w:pPr>
        <w:pStyle w:val="Lijstalinea"/>
        <w:numPr>
          <w:ilvl w:val="0"/>
          <w:numId w:val="2"/>
        </w:numPr>
      </w:pPr>
      <w:r>
        <w:t>B</w:t>
      </w:r>
      <w:r w:rsidR="00DE22D0">
        <w:t>enoeming van</w:t>
      </w:r>
      <w:r>
        <w:t xml:space="preserve"> nieuwe</w:t>
      </w:r>
      <w:r w:rsidR="00DE22D0">
        <w:t xml:space="preserve"> </w:t>
      </w:r>
      <w:r w:rsidR="000A2899">
        <w:t>bestuurs</w:t>
      </w:r>
      <w:r w:rsidR="00DE22D0">
        <w:t xml:space="preserve">leden </w:t>
      </w:r>
      <w:r w:rsidR="006D3E66">
        <w:br/>
      </w:r>
      <w:r w:rsidR="00893BAE">
        <w:t>Dit jaar is het aan Edwin Nijhuis om af te treden of zich beschikbaar te stellen voor een nieuwe termijn. Edwin stelt zich beschikbaar en de algemene vergadering gaat akkoord met zijn nieuwe termijn.</w:t>
      </w:r>
    </w:p>
    <w:p w14:paraId="4480F2B9" w14:textId="77777777" w:rsidR="00DE22D0" w:rsidRDefault="00DE22D0" w:rsidP="00DE22D0"/>
    <w:p w14:paraId="0A8D1662" w14:textId="77777777" w:rsidR="00DE22D0" w:rsidRDefault="00DE22D0" w:rsidP="00DE22D0"/>
    <w:p w14:paraId="7628832F" w14:textId="33D5FADC" w:rsidR="000A2899" w:rsidRDefault="000A2899" w:rsidP="00AF045A">
      <w:pPr>
        <w:pStyle w:val="Lijstalinea"/>
        <w:numPr>
          <w:ilvl w:val="0"/>
          <w:numId w:val="2"/>
        </w:numPr>
      </w:pPr>
      <w:r>
        <w:lastRenderedPageBreak/>
        <w:t>Rondvraag</w:t>
      </w:r>
    </w:p>
    <w:p w14:paraId="1C78CA07" w14:textId="6200565E" w:rsidR="000A2899" w:rsidRDefault="000A2899" w:rsidP="000A2899">
      <w:pPr>
        <w:pStyle w:val="Lijstalinea"/>
      </w:pPr>
      <w:r>
        <w:t>Er wordt geen gebruik gemaakt van de rondvraag</w:t>
      </w:r>
      <w:r w:rsidR="00893BAE">
        <w:t xml:space="preserve"> over het verslag van 2025</w:t>
      </w:r>
      <w:r>
        <w:t>, alles was duidelijk.</w:t>
      </w:r>
    </w:p>
    <w:p w14:paraId="79FDE64B" w14:textId="77777777" w:rsidR="000A2899" w:rsidRDefault="000A2899" w:rsidP="000A2899"/>
    <w:p w14:paraId="50DC7731" w14:textId="77777777" w:rsidR="00D32C87" w:rsidRDefault="00D32C87" w:rsidP="000A2899"/>
    <w:p w14:paraId="715B264B" w14:textId="77777777" w:rsidR="000A2899" w:rsidRDefault="000A2899" w:rsidP="001719B7">
      <w:pPr>
        <w:rPr>
          <w:b/>
          <w:bCs/>
        </w:rPr>
      </w:pPr>
    </w:p>
    <w:p w14:paraId="457F25BD" w14:textId="76352F0E" w:rsidR="001719B7" w:rsidRPr="006D3E66" w:rsidRDefault="001719B7" w:rsidP="001719B7">
      <w:pPr>
        <w:rPr>
          <w:b/>
          <w:bCs/>
        </w:rPr>
      </w:pPr>
      <w:r w:rsidRPr="006D3E66">
        <w:rPr>
          <w:b/>
          <w:bCs/>
        </w:rPr>
        <w:t>De dossiers</w:t>
      </w:r>
    </w:p>
    <w:p w14:paraId="1F72DFA4" w14:textId="77777777" w:rsidR="000A2899" w:rsidRDefault="000A2899" w:rsidP="001719B7"/>
    <w:p w14:paraId="1831B081" w14:textId="77777777" w:rsidR="009B51D2" w:rsidRDefault="009B51D2" w:rsidP="009B51D2"/>
    <w:p w14:paraId="3CB7A803" w14:textId="6742E6C7" w:rsidR="009B51D2" w:rsidRPr="000A2899" w:rsidRDefault="009B51D2" w:rsidP="009B51D2">
      <w:pPr>
        <w:rPr>
          <w:u w:val="single"/>
        </w:rPr>
      </w:pPr>
      <w:r w:rsidRPr="000A2899">
        <w:rPr>
          <w:u w:val="single"/>
        </w:rPr>
        <w:t>Puik terrein</w:t>
      </w:r>
    </w:p>
    <w:p w14:paraId="63FE3306" w14:textId="3E88406D" w:rsidR="009B51D2" w:rsidRDefault="006D3E66" w:rsidP="000A2899">
      <w:r>
        <w:t>Benjamin</w:t>
      </w:r>
      <w:r w:rsidR="009B51D2">
        <w:t xml:space="preserve"> licht de plannen en de bij ons bekende status van het Puik terrein toe. </w:t>
      </w:r>
      <w:r w:rsidR="00893BAE">
        <w:t>Er wordt verslag gedaan over de Dassenburcht en er zijn vragen over wat nu de mogelijke scenario</w:t>
      </w:r>
      <w:ins w:id="0" w:author="Meije Gildemacher" w:date="2026-04-05T10:42:00Z" w16du:dateUtc="2026-04-05T08:42:00Z">
        <w:r w:rsidR="009A240A">
          <w:t>’</w:t>
        </w:r>
      </w:ins>
      <w:r w:rsidR="00893BAE">
        <w:t xml:space="preserve">s zijn. Op een bijeenkomst door </w:t>
      </w:r>
      <w:proofErr w:type="spellStart"/>
      <w:r w:rsidR="00893BAE">
        <w:t>Sustay</w:t>
      </w:r>
      <w:proofErr w:type="spellEnd"/>
      <w:r w:rsidR="00893BAE">
        <w:t xml:space="preserve"> georganiseerd wordt aangegeven dat zij geen Das hebben gespot. Maar de organisatie Das en Boom heeft een uitgebreid onderzoek gedaan waar dit is vastgesteld. De gemeente is bezig met programma groen waar budget is voor de aanplant van bomen. De gemeente voert samen met RV&amp;O (de Puik projectontwikkelaar) een ecologisch onderzoek uit. Wij wachten op de resultaten.</w:t>
      </w:r>
    </w:p>
    <w:p w14:paraId="2B555716" w14:textId="32CA869E" w:rsidR="009B51D2" w:rsidRDefault="009B51D2" w:rsidP="009B51D2"/>
    <w:p w14:paraId="2CC1A8F7" w14:textId="31E4468E" w:rsidR="00545AD2" w:rsidRDefault="00893BAE" w:rsidP="00545AD2">
      <w:pPr>
        <w:rPr>
          <w:u w:val="single"/>
        </w:rPr>
      </w:pPr>
      <w:del w:id="1" w:author="Meije Gildemacher" w:date="2026-04-05T10:42:00Z" w16du:dateUtc="2026-04-05T08:42:00Z">
        <w:r w:rsidDel="009A240A">
          <w:rPr>
            <w:u w:val="single"/>
          </w:rPr>
          <w:delText>Enquete</w:delText>
        </w:r>
      </w:del>
      <w:ins w:id="2" w:author="Meije Gildemacher" w:date="2026-04-05T10:42:00Z" w16du:dateUtc="2026-04-05T08:42:00Z">
        <w:r w:rsidR="009A240A">
          <w:rPr>
            <w:u w:val="single"/>
          </w:rPr>
          <w:t>Enquête</w:t>
        </w:r>
      </w:ins>
      <w:r>
        <w:rPr>
          <w:u w:val="single"/>
        </w:rPr>
        <w:t xml:space="preserve"> website</w:t>
      </w:r>
    </w:p>
    <w:p w14:paraId="20A7F49C" w14:textId="4CD23AA2" w:rsidR="00893BAE" w:rsidRPr="00BB00C1" w:rsidRDefault="00BB00C1" w:rsidP="00545AD2">
      <w:r>
        <w:t xml:space="preserve">Meije ligt toe dat er een tijdje geleden </w:t>
      </w:r>
      <w:ins w:id="3" w:author="Edwin Nijhuis" w:date="2026-03-23T19:18:00Z" w16du:dateUtc="2026-03-23T18:18:00Z">
        <w:r w:rsidR="00430EF7">
          <w:t>o</w:t>
        </w:r>
      </w:ins>
      <w:del w:id="4" w:author="Edwin Nijhuis" w:date="2026-03-23T19:18:00Z" w16du:dateUtc="2026-03-23T18:18:00Z">
        <w:r w:rsidDel="00430EF7">
          <w:delText>O</w:delText>
        </w:r>
      </w:del>
      <w:r>
        <w:t xml:space="preserve">p de website een enquête kon worden ingevuld over welke onderwerpen onze buurtbewoners graag zouden willen dat de vereniging de groene Meren meer aandacht aan besteed. De resultaten werden aan de zaal toegelicht. Vanuit de zaal kwam een vraag over de verlichting van de voetbalvelden. Deze gaat soms ’s nachts niet uit. Meije gaf aan dat hij in dat soort situaties altijd even contact opneemt met de secretaris van de voetbalvereniging. Verder heeft </w:t>
      </w:r>
      <w:ins w:id="5" w:author="Edwin Nijhuis" w:date="2026-03-23T19:20:00Z" w16du:dateUtc="2026-03-23T18:20:00Z">
        <w:r w:rsidR="00430EF7">
          <w:t>h</w:t>
        </w:r>
      </w:ins>
      <w:del w:id="6" w:author="Edwin Nijhuis" w:date="2026-03-23T19:20:00Z" w16du:dateUtc="2026-03-23T18:20:00Z">
        <w:r w:rsidDel="00430EF7">
          <w:delText>m</w:delText>
        </w:r>
      </w:del>
      <w:r>
        <w:t xml:space="preserve">ij toegelicht dat we de </w:t>
      </w:r>
      <w:proofErr w:type="spellStart"/>
      <w:r>
        <w:t>samengang</w:t>
      </w:r>
      <w:proofErr w:type="spellEnd"/>
      <w:r>
        <w:t xml:space="preserve"> van de gemeente Hilversum en Wijdemeren op de voet blijven volgen. We hebben het ook kort gehad over de verkeersveiligheid In de straat. We hebben geen concrete afspraken gemaakt wat het bestuur van de vereniging naar aanleiding van deze uitkomsten gaat doen. We hebben het er verder nog over gehad dat je je kunt inschrijven voor de nieuwsbrief op de website. En dat er ook mogelijkheden zijn om een seintje te krijgen als er nieuws op de website staat. Meije gaat daarmee aan de slag.</w:t>
      </w:r>
    </w:p>
    <w:p w14:paraId="1CE52804" w14:textId="77777777" w:rsidR="00BB00C1" w:rsidRPr="00BB00C1" w:rsidRDefault="00BB00C1" w:rsidP="00545AD2">
      <w:pPr>
        <w:rPr>
          <w:u w:val="single"/>
        </w:rPr>
      </w:pPr>
    </w:p>
    <w:p w14:paraId="016D5860" w14:textId="60B5887D" w:rsidR="00893BAE" w:rsidRPr="000A2899" w:rsidRDefault="00893BAE" w:rsidP="00545AD2">
      <w:pPr>
        <w:rPr>
          <w:u w:val="single"/>
        </w:rPr>
      </w:pPr>
      <w:r>
        <w:rPr>
          <w:u w:val="single"/>
        </w:rPr>
        <w:t>Parkeerdek</w:t>
      </w:r>
    </w:p>
    <w:p w14:paraId="1C7BD922" w14:textId="3A840FC5" w:rsidR="00545AD2" w:rsidRDefault="00545AD2" w:rsidP="00545AD2">
      <w:r>
        <w:t>Meije licht de plannen en status toe van het parkeerdek naast W1.</w:t>
      </w:r>
      <w:r w:rsidR="00BB00C1">
        <w:t xml:space="preserve"> Er is namelijk op 9 maart een bijeenkomst geweest, georganiseerd door </w:t>
      </w:r>
      <w:proofErr w:type="spellStart"/>
      <w:r w:rsidR="00BB00C1">
        <w:t>Sustay</w:t>
      </w:r>
      <w:proofErr w:type="spellEnd"/>
      <w:r w:rsidR="00BB00C1">
        <w:t xml:space="preserve">, om toe te lichten wat hun huidige plannen zijn op het parkeerdek. </w:t>
      </w:r>
      <w:proofErr w:type="spellStart"/>
      <w:r w:rsidR="00BB00C1">
        <w:t>Sustay</w:t>
      </w:r>
      <w:proofErr w:type="spellEnd"/>
      <w:r w:rsidR="00BB00C1">
        <w:t xml:space="preserve"> heeft het parkeerdek gekocht op 10 maart. Meije licht toe wat </w:t>
      </w:r>
      <w:proofErr w:type="spellStart"/>
      <w:r w:rsidR="00BB00C1">
        <w:t>Sustay</w:t>
      </w:r>
      <w:proofErr w:type="spellEnd"/>
      <w:r w:rsidR="00BB00C1">
        <w:t xml:space="preserve"> allemaal te vertellen had. De plannen waren nog niet heel erg concreet, en er is vooral geluisterd naar wat de bewoners van de </w:t>
      </w:r>
      <w:proofErr w:type="spellStart"/>
      <w:r w:rsidR="00BB00C1">
        <w:t>Bonifaciuslaan</w:t>
      </w:r>
      <w:proofErr w:type="spellEnd"/>
      <w:r w:rsidR="00BB00C1">
        <w:t xml:space="preserve"> op een vorige bijeenkomst hadden ingebracht. De huidige schets van de plannen is voor de bewoners van de Willibrorduslaan een hele stap achteruit. Meije geeft dan ook aan dat het standpunt van de vereniging is dat wij nu, in de huidige staat van de plannen, tegen het plan zijn. Ook is er nog geen sprake van participatie totdat er een meer gedegen plan legt. Wij zullen deze zaak op de voet blijven volgen en komen weer in de lucht als er meer concreet nieuws is.</w:t>
      </w:r>
    </w:p>
    <w:p w14:paraId="5645B92E" w14:textId="77777777" w:rsidR="00545AD2" w:rsidRDefault="00545AD2" w:rsidP="00545AD2"/>
    <w:p w14:paraId="19CCD1A4" w14:textId="77777777" w:rsidR="00545AD2" w:rsidRDefault="00545AD2" w:rsidP="00545AD2"/>
    <w:p w14:paraId="79F075CB" w14:textId="77777777" w:rsidR="003528FF" w:rsidRDefault="003528FF" w:rsidP="003528FF">
      <w:pPr>
        <w:rPr>
          <w:b/>
          <w:bCs/>
        </w:rPr>
      </w:pPr>
    </w:p>
    <w:p w14:paraId="78A8365D" w14:textId="014B4317" w:rsidR="003528FF" w:rsidRPr="006D3E66" w:rsidRDefault="003528FF" w:rsidP="003528FF">
      <w:pPr>
        <w:rPr>
          <w:b/>
          <w:bCs/>
        </w:rPr>
      </w:pPr>
      <w:r>
        <w:rPr>
          <w:b/>
          <w:bCs/>
        </w:rPr>
        <w:lastRenderedPageBreak/>
        <w:t xml:space="preserve">Verdiepingsonderwerp </w:t>
      </w:r>
      <w:r w:rsidR="00BB00C1">
        <w:rPr>
          <w:b/>
          <w:bCs/>
        </w:rPr>
        <w:t>bouwuitdagingen</w:t>
      </w:r>
    </w:p>
    <w:p w14:paraId="31C30CDB" w14:textId="77777777" w:rsidR="000A2899" w:rsidRDefault="000A2899" w:rsidP="006E61D7"/>
    <w:p w14:paraId="17964177" w14:textId="18DEB18D" w:rsidR="003528FF" w:rsidRPr="003528FF" w:rsidRDefault="00BB00C1" w:rsidP="003528FF">
      <w:pPr>
        <w:rPr>
          <w:i/>
          <w:u w:val="single"/>
        </w:rPr>
      </w:pPr>
      <w:proofErr w:type="gramStart"/>
      <w:r>
        <w:rPr>
          <w:i/>
          <w:u w:val="single"/>
        </w:rPr>
        <w:t>Dion</w:t>
      </w:r>
      <w:r w:rsidR="003528FF" w:rsidRPr="003528FF">
        <w:rPr>
          <w:i/>
          <w:u w:val="single"/>
        </w:rPr>
        <w:t xml:space="preserve">  vertelt</w:t>
      </w:r>
      <w:proofErr w:type="gramEnd"/>
      <w:r w:rsidR="003528FF" w:rsidRPr="003528FF">
        <w:rPr>
          <w:i/>
          <w:u w:val="single"/>
        </w:rPr>
        <w:t xml:space="preserve"> over </w:t>
      </w:r>
      <w:r>
        <w:rPr>
          <w:i/>
          <w:u w:val="single"/>
        </w:rPr>
        <w:t>een aantal bouwkundige uitdagingen in zijn woning</w:t>
      </w:r>
    </w:p>
    <w:p w14:paraId="7A5A2208" w14:textId="77777777" w:rsidR="003528FF" w:rsidRPr="003528FF" w:rsidRDefault="003528FF" w:rsidP="003528FF">
      <w:pPr>
        <w:rPr>
          <w:i/>
          <w:u w:val="single"/>
        </w:rPr>
      </w:pPr>
    </w:p>
    <w:p w14:paraId="6ED888C3" w14:textId="581FAB07" w:rsidR="003528FF" w:rsidRPr="003528FF" w:rsidRDefault="00BB00C1" w:rsidP="003528FF">
      <w:r>
        <w:t>Dion vertelde zijn ervaring met de zij</w:t>
      </w:r>
      <w:ins w:id="7" w:author="Edwin Nijhuis" w:date="2026-03-23T19:21:00Z" w16du:dateUtc="2026-03-23T18:21:00Z">
        <w:del w:id="8" w:author="Meije Gildemacher" w:date="2026-04-05T10:42:00Z" w16du:dateUtc="2026-04-05T08:42:00Z">
          <w:r w:rsidR="00430EF7" w:rsidDel="009A240A">
            <w:delText>-</w:delText>
          </w:r>
        </w:del>
      </w:ins>
      <w:del w:id="9" w:author="Edwin Nijhuis" w:date="2026-03-23T19:21:00Z" w16du:dateUtc="2026-03-23T18:21:00Z">
        <w:r w:rsidDel="00430EF7">
          <w:delText xml:space="preserve">ne </w:delText>
        </w:r>
      </w:del>
      <w:r>
        <w:t>muurtjes achter het balkon. Daar zit geen fundament onder en er ontstaat ruimte tussen de muur van het huis en de balkon</w:t>
      </w:r>
      <w:r w:rsidR="0086068B">
        <w:t>muur</w:t>
      </w:r>
      <w:r>
        <w:t xml:space="preserve">. Hij vertelde ook over de locatie van zijn </w:t>
      </w:r>
      <w:proofErr w:type="gramStart"/>
      <w:r>
        <w:t>CV ketel</w:t>
      </w:r>
      <w:proofErr w:type="gramEnd"/>
      <w:r>
        <w:t xml:space="preserve">, die achteraf niet zo handig was. Daarnaast lichtte hij wat toe over de bouwtekeningen. Hij vroeg ook of er interesse was in die tekeningen. Ze lagen </w:t>
      </w:r>
      <w:proofErr w:type="gramStart"/>
      <w:r>
        <w:t>achterin</w:t>
      </w:r>
      <w:proofErr w:type="gramEnd"/>
      <w:r>
        <w:t xml:space="preserve"> de zaal ter inzage.</w:t>
      </w:r>
    </w:p>
    <w:p w14:paraId="2B1DC0CC" w14:textId="77777777" w:rsidR="003528FF" w:rsidRDefault="003528FF" w:rsidP="006E61D7"/>
    <w:p w14:paraId="7A629890" w14:textId="34863D64" w:rsidR="003528FF" w:rsidRPr="0086068B" w:rsidRDefault="0086068B" w:rsidP="006E61D7">
      <w:pPr>
        <w:rPr>
          <w:b/>
          <w:bCs/>
        </w:rPr>
      </w:pPr>
      <w:r w:rsidRPr="0086068B">
        <w:rPr>
          <w:b/>
          <w:bCs/>
        </w:rPr>
        <w:t>Vragen uit de zaal</w:t>
      </w:r>
    </w:p>
    <w:p w14:paraId="35345AA5" w14:textId="1451490A" w:rsidR="0086068B" w:rsidRDefault="0086068B" w:rsidP="006E61D7">
      <w:pPr>
        <w:rPr>
          <w:u w:val="single"/>
        </w:rPr>
      </w:pPr>
      <w:r>
        <w:rPr>
          <w:u w:val="single"/>
        </w:rPr>
        <w:t>Ontmoetingsplek Willibrorduslaan 31-33</w:t>
      </w:r>
    </w:p>
    <w:p w14:paraId="77356AD8" w14:textId="43098666" w:rsidR="0086068B" w:rsidRDefault="0086068B" w:rsidP="006E61D7">
      <w:r>
        <w:t xml:space="preserve">Sommige bewoners waren een beetje verbaasd over dat er opeens werkzaamheden waren aan het oude speeltuintje tussen </w:t>
      </w:r>
      <w:ins w:id="10" w:author="Meije Gildemacher" w:date="2026-04-05T10:42:00Z" w16du:dateUtc="2026-04-05T08:42:00Z">
        <w:r w:rsidR="009A240A">
          <w:t>W</w:t>
        </w:r>
      </w:ins>
      <w:del w:id="11" w:author="Meije Gildemacher" w:date="2026-04-05T10:42:00Z" w16du:dateUtc="2026-04-05T08:42:00Z">
        <w:r w:rsidDel="009A240A">
          <w:delText>w</w:delText>
        </w:r>
      </w:del>
      <w:r>
        <w:t xml:space="preserve">illibrorduslaan 31 en 33. Twee jaar geleden is er inspraakmogelijkheid geweest </w:t>
      </w:r>
      <w:del w:id="12" w:author="Meije Gildemacher" w:date="2026-04-05T10:43:00Z" w16du:dateUtc="2026-04-05T08:43:00Z">
        <w:r w:rsidDel="009A240A">
          <w:delText xml:space="preserve">koma </w:delText>
        </w:r>
      </w:del>
      <w:r>
        <w:t xml:space="preserve">georganiseerd door de gemeente, over de speeltuintjes op verschillende plekken op de </w:t>
      </w:r>
      <w:ins w:id="13" w:author="Edwin Nijhuis" w:date="2026-03-23T19:22:00Z" w16du:dateUtc="2026-03-23T18:22:00Z">
        <w:r w:rsidR="00430EF7">
          <w:t>W</w:t>
        </w:r>
      </w:ins>
      <w:del w:id="14" w:author="Edwin Nijhuis" w:date="2026-03-23T19:22:00Z" w16du:dateUtc="2026-03-23T18:22:00Z">
        <w:r w:rsidDel="00430EF7">
          <w:delText>w</w:delText>
        </w:r>
      </w:del>
      <w:r>
        <w:t>illibrorduslaan.</w:t>
      </w:r>
      <w:ins w:id="15" w:author="Meije Gildemacher" w:date="2026-04-05T10:43:00Z" w16du:dateUtc="2026-04-05T08:43:00Z">
        <w:r w:rsidR="009A240A">
          <w:t xml:space="preserve"> I</w:t>
        </w:r>
      </w:ins>
      <w:del w:id="16" w:author="Meije Gildemacher" w:date="2026-04-05T10:43:00Z" w16du:dateUtc="2026-04-05T08:43:00Z">
        <w:r w:rsidDel="009A240A">
          <w:delText>i</w:delText>
        </w:r>
      </w:del>
      <w:r>
        <w:t>n deze inspraak lag ook het plan voor om tussen 31 en 33 een</w:t>
      </w:r>
      <w:del w:id="17" w:author="Edwin Nijhuis" w:date="2026-03-23T19:22:00Z" w16du:dateUtc="2026-03-23T18:22:00Z">
        <w:r w:rsidDel="00430EF7">
          <w:delText xml:space="preserve"> quotje</w:delText>
        </w:r>
      </w:del>
      <w:r>
        <w:t xml:space="preserve"> </w:t>
      </w:r>
      <w:ins w:id="18" w:author="Edwin Nijhuis" w:date="2026-03-23T19:22:00Z" w16du:dateUtc="2026-03-23T18:22:00Z">
        <w:r w:rsidR="00430EF7">
          <w:t>“</w:t>
        </w:r>
      </w:ins>
      <w:r>
        <w:t>ontmoetingsplek</w:t>
      </w:r>
      <w:ins w:id="19" w:author="Edwin Nijhuis" w:date="2026-03-23T19:22:00Z" w16du:dateUtc="2026-03-23T18:22:00Z">
        <w:r w:rsidR="00430EF7">
          <w:t>”</w:t>
        </w:r>
      </w:ins>
      <w:del w:id="20" w:author="Edwin Nijhuis" w:date="2026-03-23T19:22:00Z" w16du:dateUtc="2026-03-23T18:22:00Z">
        <w:r w:rsidDel="00430EF7">
          <w:delText xml:space="preserve"> quotje</w:delText>
        </w:r>
      </w:del>
      <w:r>
        <w:t xml:space="preserve"> te maken</w:t>
      </w:r>
      <w:ins w:id="21" w:author="Edwin Nijhuis" w:date="2026-03-23T19:22:00Z" w16du:dateUtc="2026-03-23T18:22:00Z">
        <w:r w:rsidR="00430EF7">
          <w:t>.</w:t>
        </w:r>
      </w:ins>
      <w:r>
        <w:t xml:space="preserve"> </w:t>
      </w:r>
      <w:ins w:id="22" w:author="Edwin Nijhuis" w:date="2026-03-23T19:22:00Z" w16du:dateUtc="2026-03-23T18:22:00Z">
        <w:r w:rsidR="00430EF7">
          <w:t>D</w:t>
        </w:r>
      </w:ins>
      <w:del w:id="23" w:author="Edwin Nijhuis" w:date="2026-03-23T19:22:00Z" w16du:dateUtc="2026-03-23T18:22:00Z">
        <w:r w:rsidDel="00430EF7">
          <w:delText>d</w:delText>
        </w:r>
      </w:del>
      <w:r>
        <w:t>it betreft vooral een groene plek waar twee bankjes staan. Sommige bewoners maakte</w:t>
      </w:r>
      <w:ins w:id="24" w:author="Edwin Nijhuis" w:date="2026-03-23T19:23:00Z" w16du:dateUtc="2026-03-23T18:23:00Z">
        <w:r w:rsidR="00430EF7">
          <w:t>n</w:t>
        </w:r>
      </w:ins>
      <w:r>
        <w:t xml:space="preserve"> zich er zorgen over dat er wellicht hangjongeren zouden kunnen komen. Wij hebben afgesproken dat wanneer er overlast is we daar wat van moeten zeggen. Wanneer er meer problemen ontstaan, zal de bewonersvereniging wellicht wat kunnen betekenen.</w:t>
      </w:r>
    </w:p>
    <w:p w14:paraId="0BBF530D" w14:textId="77777777" w:rsidR="0086068B" w:rsidRDefault="0086068B" w:rsidP="006E61D7"/>
    <w:p w14:paraId="01326EA8" w14:textId="00A89735" w:rsidR="0086068B" w:rsidRDefault="0086068B" w:rsidP="006E61D7">
      <w:r>
        <w:rPr>
          <w:u w:val="single"/>
        </w:rPr>
        <w:t xml:space="preserve">Bomen </w:t>
      </w:r>
      <w:proofErr w:type="spellStart"/>
      <w:r>
        <w:rPr>
          <w:u w:val="single"/>
        </w:rPr>
        <w:t>Tomin</w:t>
      </w:r>
      <w:proofErr w:type="spellEnd"/>
      <w:r>
        <w:rPr>
          <w:u w:val="single"/>
        </w:rPr>
        <w:t xml:space="preserve"> terrein</w:t>
      </w:r>
    </w:p>
    <w:p w14:paraId="28B72524" w14:textId="7C02945C" w:rsidR="0086068B" w:rsidRDefault="0086068B" w:rsidP="006E61D7">
      <w:r>
        <w:t xml:space="preserve">Vanuit de zaal kwam de vraag over de bomen op het </w:t>
      </w:r>
      <w:proofErr w:type="spellStart"/>
      <w:r>
        <w:t>Tomin</w:t>
      </w:r>
      <w:proofErr w:type="spellEnd"/>
      <w:r>
        <w:t xml:space="preserve"> terrein. Deze vertonen forse wildgroei. Alles loopt door elkaar en wordt niet onderhouden. De concrete vraag was of wij daar als vereniging iets van zouden willen zeggen. Nancy lichtte toe hoe eerder het traject verlopen is. Het komt erop neer dat vanuit de gemeente niet gehandhaafd kan worden op het bijhouden en netjes houden van dat terrein. De oorzaak is een administratieve fout bij de gemeente. Meije stelt voor dat we kort de situatie in beeld brengen, en dan kijken wat we als vereniging kunnen doen. Wellicht </w:t>
      </w:r>
      <w:proofErr w:type="spellStart"/>
      <w:r>
        <w:t>wellicht</w:t>
      </w:r>
      <w:proofErr w:type="spellEnd"/>
      <w:r>
        <w:t xml:space="preserve"> is het goed om daar nog eens te gaan praten.</w:t>
      </w:r>
    </w:p>
    <w:p w14:paraId="1F5920F1" w14:textId="77777777" w:rsidR="0086068B" w:rsidRDefault="0086068B" w:rsidP="006E61D7"/>
    <w:p w14:paraId="048989CC" w14:textId="70D26DE9" w:rsidR="0086068B" w:rsidRDefault="0086068B" w:rsidP="006E61D7">
      <w:r>
        <w:rPr>
          <w:u w:val="single"/>
        </w:rPr>
        <w:t>Parkeren op de stoep</w:t>
      </w:r>
    </w:p>
    <w:p w14:paraId="56F15C65" w14:textId="4C1E6F71" w:rsidR="0086068B" w:rsidRDefault="0086068B" w:rsidP="006E61D7">
      <w:r>
        <w:t>Een andere bewoner geeft aan dat er af en toe op de stoep tegenover onze huizen geparkeerd wordt. Hij vraagt of wij daarop niet willen parkeren. Het is een voetpad.</w:t>
      </w:r>
    </w:p>
    <w:p w14:paraId="6BB16F18" w14:textId="77777777" w:rsidR="0086068B" w:rsidRDefault="0086068B" w:rsidP="006E61D7"/>
    <w:p w14:paraId="420DF0E2" w14:textId="22B7E968" w:rsidR="0086068B" w:rsidRPr="0086068B" w:rsidRDefault="0086068B" w:rsidP="006E61D7">
      <w:pPr>
        <w:rPr>
          <w:u w:val="single"/>
        </w:rPr>
      </w:pPr>
      <w:r w:rsidRPr="0086068B">
        <w:rPr>
          <w:u w:val="single"/>
        </w:rPr>
        <w:t>Toelichting schilderij ‘s-Graveland</w:t>
      </w:r>
    </w:p>
    <w:p w14:paraId="0BDADEDC" w14:textId="1862D5FC" w:rsidR="0086068B" w:rsidRPr="0086068B" w:rsidRDefault="0086068B" w:rsidP="006E61D7">
      <w:r>
        <w:t>Een van de bewoners heeft in het Rijksmuseum een schilderij gezien van Pieter Gerardus van Os uit 1817 waarbij de plek achter onze weilanden afgeschilderd is.</w:t>
      </w:r>
    </w:p>
    <w:p w14:paraId="6E2FAB26" w14:textId="77777777" w:rsidR="0086068B" w:rsidRDefault="0086068B" w:rsidP="006E61D7"/>
    <w:p w14:paraId="5FEB30E9" w14:textId="10EC78FB" w:rsidR="003528FF" w:rsidRPr="003528FF" w:rsidRDefault="003528FF" w:rsidP="006E61D7">
      <w:pPr>
        <w:rPr>
          <w:b/>
          <w:bCs/>
        </w:rPr>
      </w:pPr>
      <w:r>
        <w:rPr>
          <w:b/>
          <w:bCs/>
        </w:rPr>
        <w:t>Afsluiting</w:t>
      </w:r>
    </w:p>
    <w:p w14:paraId="586D3F65" w14:textId="77777777" w:rsidR="003528FF" w:rsidRDefault="003528FF" w:rsidP="006E61D7"/>
    <w:p w14:paraId="1443DC3E" w14:textId="538AB4B2" w:rsidR="006E61D7" w:rsidRDefault="0086068B" w:rsidP="006E61D7">
      <w:r>
        <w:t>Dion</w:t>
      </w:r>
      <w:r w:rsidR="006E61D7">
        <w:t xml:space="preserve"> sluit de vergadering 21.</w:t>
      </w:r>
      <w:r>
        <w:t>15</w:t>
      </w:r>
      <w:r w:rsidR="006E61D7">
        <w:t xml:space="preserve"> uur</w:t>
      </w:r>
      <w:r w:rsidR="006D3E66">
        <w:t xml:space="preserve"> en </w:t>
      </w:r>
      <w:r w:rsidR="001F7756">
        <w:t>nodigt alle aanwezigen uit voor een drankje</w:t>
      </w:r>
      <w:r w:rsidR="006D3E66">
        <w:t xml:space="preserve">. </w:t>
      </w:r>
    </w:p>
    <w:p w14:paraId="7B6D2A79" w14:textId="77777777" w:rsidR="006E61D7" w:rsidRDefault="006E61D7" w:rsidP="006E61D7"/>
    <w:p w14:paraId="2C574D13" w14:textId="77777777" w:rsidR="001719B7" w:rsidRDefault="001719B7" w:rsidP="001719B7"/>
    <w:p w14:paraId="48DF03BC" w14:textId="77777777" w:rsidR="00D6665B" w:rsidRDefault="00D6665B"/>
    <w:sectPr w:rsidR="00D6665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C6E1" w14:textId="77777777" w:rsidR="002F4169" w:rsidRDefault="002F4169" w:rsidP="00822118">
      <w:r>
        <w:separator/>
      </w:r>
    </w:p>
  </w:endnote>
  <w:endnote w:type="continuationSeparator" w:id="0">
    <w:p w14:paraId="43AA2FD5" w14:textId="77777777" w:rsidR="002F4169" w:rsidRDefault="002F4169" w:rsidP="0082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7B7C" w14:textId="77777777" w:rsidR="002F4169" w:rsidRDefault="002F4169" w:rsidP="00822118">
      <w:r>
        <w:separator/>
      </w:r>
    </w:p>
  </w:footnote>
  <w:footnote w:type="continuationSeparator" w:id="0">
    <w:p w14:paraId="132007F3" w14:textId="77777777" w:rsidR="002F4169" w:rsidRDefault="002F4169" w:rsidP="0082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778D" w14:textId="74CB2EB0" w:rsidR="00822118" w:rsidRDefault="00822118">
    <w:pPr>
      <w:pStyle w:val="Koptekst"/>
    </w:pPr>
    <w:r>
      <w:rPr>
        <w:noProof/>
      </w:rPr>
      <w:drawing>
        <wp:anchor distT="0" distB="0" distL="114300" distR="114300" simplePos="0" relativeHeight="251658240" behindDoc="0" locked="0" layoutInCell="1" allowOverlap="1" wp14:anchorId="31CB061B" wp14:editId="27FD3ADC">
          <wp:simplePos x="0" y="0"/>
          <wp:positionH relativeFrom="margin">
            <wp:posOffset>3816315</wp:posOffset>
          </wp:positionH>
          <wp:positionV relativeFrom="margin">
            <wp:posOffset>-632389</wp:posOffset>
          </wp:positionV>
          <wp:extent cx="2256944" cy="768734"/>
          <wp:effectExtent l="0" t="0" r="3810" b="6350"/>
          <wp:wrapSquare wrapText="bothSides"/>
          <wp:docPr id="19640598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59810" name="Afbeelding 1964059810"/>
                  <pic:cNvPicPr/>
                </pic:nvPicPr>
                <pic:blipFill>
                  <a:blip r:embed="rId1">
                    <a:extLst>
                      <a:ext uri="{28A0092B-C50C-407E-A947-70E740481C1C}">
                        <a14:useLocalDpi xmlns:a14="http://schemas.microsoft.com/office/drawing/2010/main" val="0"/>
                      </a:ext>
                    </a:extLst>
                  </a:blip>
                  <a:stretch>
                    <a:fillRect/>
                  </a:stretch>
                </pic:blipFill>
                <pic:spPr>
                  <a:xfrm>
                    <a:off x="0" y="0"/>
                    <a:ext cx="2256944" cy="7687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1DCC"/>
    <w:multiLevelType w:val="hybridMultilevel"/>
    <w:tmpl w:val="0A3A9FF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653CD6"/>
    <w:multiLevelType w:val="hybridMultilevel"/>
    <w:tmpl w:val="CA56C808"/>
    <w:lvl w:ilvl="0" w:tplc="559A7340">
      <w:start w:val="1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2622072">
    <w:abstractNumId w:val="1"/>
  </w:num>
  <w:num w:numId="2" w16cid:durableId="7133073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je Gildemacher">
    <w15:presenceInfo w15:providerId="AD" w15:userId="S::mgildemacher@ipo.nl::cbc3a1a3-785b-4741-a901-44b79a2492a2"/>
  </w15:person>
  <w15:person w15:author="Edwin Nijhuis">
    <w15:presenceInfo w15:providerId="Windows Live" w15:userId="1bd8994329514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AF"/>
    <w:rsid w:val="00052EA2"/>
    <w:rsid w:val="000A2899"/>
    <w:rsid w:val="001719B7"/>
    <w:rsid w:val="001F7756"/>
    <w:rsid w:val="002F4169"/>
    <w:rsid w:val="003045D4"/>
    <w:rsid w:val="0032017D"/>
    <w:rsid w:val="0034092A"/>
    <w:rsid w:val="003528FF"/>
    <w:rsid w:val="003A41C3"/>
    <w:rsid w:val="003D2BDB"/>
    <w:rsid w:val="00430EF7"/>
    <w:rsid w:val="004B2CDE"/>
    <w:rsid w:val="0053068E"/>
    <w:rsid w:val="00545AD2"/>
    <w:rsid w:val="0068111F"/>
    <w:rsid w:val="006D3E66"/>
    <w:rsid w:val="006E61D7"/>
    <w:rsid w:val="00732159"/>
    <w:rsid w:val="007717A1"/>
    <w:rsid w:val="00822118"/>
    <w:rsid w:val="0086068B"/>
    <w:rsid w:val="00893BAE"/>
    <w:rsid w:val="008B72AF"/>
    <w:rsid w:val="009A240A"/>
    <w:rsid w:val="009A46CA"/>
    <w:rsid w:val="009B51D2"/>
    <w:rsid w:val="00A9086E"/>
    <w:rsid w:val="00AC2B6B"/>
    <w:rsid w:val="00AF045A"/>
    <w:rsid w:val="00BB00C1"/>
    <w:rsid w:val="00BC7273"/>
    <w:rsid w:val="00D32C87"/>
    <w:rsid w:val="00D6665B"/>
    <w:rsid w:val="00DE22D0"/>
    <w:rsid w:val="00E269B7"/>
    <w:rsid w:val="00E3536A"/>
    <w:rsid w:val="00E37F1F"/>
    <w:rsid w:val="00EE5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2F18"/>
  <w15:chartTrackingRefBased/>
  <w15:docId w15:val="{A39F8634-D357-774D-8EE2-382D0095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7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7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72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72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72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72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72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72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72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72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72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72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72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72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72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72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72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72AF"/>
    <w:rPr>
      <w:rFonts w:eastAsiaTheme="majorEastAsia" w:cstheme="majorBidi"/>
      <w:color w:val="272727" w:themeColor="text1" w:themeTint="D8"/>
    </w:rPr>
  </w:style>
  <w:style w:type="paragraph" w:styleId="Titel">
    <w:name w:val="Title"/>
    <w:basedOn w:val="Standaard"/>
    <w:next w:val="Standaard"/>
    <w:link w:val="TitelChar"/>
    <w:uiPriority w:val="10"/>
    <w:qFormat/>
    <w:rsid w:val="008B72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72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72A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72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72A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B72AF"/>
    <w:rPr>
      <w:i/>
      <w:iCs/>
      <w:color w:val="404040" w:themeColor="text1" w:themeTint="BF"/>
    </w:rPr>
  </w:style>
  <w:style w:type="paragraph" w:styleId="Lijstalinea">
    <w:name w:val="List Paragraph"/>
    <w:basedOn w:val="Standaard"/>
    <w:uiPriority w:val="34"/>
    <w:qFormat/>
    <w:rsid w:val="008B72AF"/>
    <w:pPr>
      <w:ind w:left="720"/>
      <w:contextualSpacing/>
    </w:pPr>
  </w:style>
  <w:style w:type="character" w:styleId="Intensievebenadrukking">
    <w:name w:val="Intense Emphasis"/>
    <w:basedOn w:val="Standaardalinea-lettertype"/>
    <w:uiPriority w:val="21"/>
    <w:qFormat/>
    <w:rsid w:val="008B72AF"/>
    <w:rPr>
      <w:i/>
      <w:iCs/>
      <w:color w:val="0F4761" w:themeColor="accent1" w:themeShade="BF"/>
    </w:rPr>
  </w:style>
  <w:style w:type="paragraph" w:styleId="Duidelijkcitaat">
    <w:name w:val="Intense Quote"/>
    <w:basedOn w:val="Standaard"/>
    <w:next w:val="Standaard"/>
    <w:link w:val="DuidelijkcitaatChar"/>
    <w:uiPriority w:val="30"/>
    <w:qFormat/>
    <w:rsid w:val="008B7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72AF"/>
    <w:rPr>
      <w:i/>
      <w:iCs/>
      <w:color w:val="0F4761" w:themeColor="accent1" w:themeShade="BF"/>
    </w:rPr>
  </w:style>
  <w:style w:type="character" w:styleId="Intensieveverwijzing">
    <w:name w:val="Intense Reference"/>
    <w:basedOn w:val="Standaardalinea-lettertype"/>
    <w:uiPriority w:val="32"/>
    <w:qFormat/>
    <w:rsid w:val="008B72AF"/>
    <w:rPr>
      <w:b/>
      <w:bCs/>
      <w:smallCaps/>
      <w:color w:val="0F4761" w:themeColor="accent1" w:themeShade="BF"/>
      <w:spacing w:val="5"/>
    </w:rPr>
  </w:style>
  <w:style w:type="paragraph" w:styleId="Koptekst">
    <w:name w:val="header"/>
    <w:basedOn w:val="Standaard"/>
    <w:link w:val="KoptekstChar"/>
    <w:uiPriority w:val="99"/>
    <w:unhideWhenUsed/>
    <w:rsid w:val="00822118"/>
    <w:pPr>
      <w:tabs>
        <w:tab w:val="center" w:pos="4536"/>
        <w:tab w:val="right" w:pos="9072"/>
      </w:tabs>
    </w:pPr>
  </w:style>
  <w:style w:type="character" w:customStyle="1" w:styleId="KoptekstChar">
    <w:name w:val="Koptekst Char"/>
    <w:basedOn w:val="Standaardalinea-lettertype"/>
    <w:link w:val="Koptekst"/>
    <w:uiPriority w:val="99"/>
    <w:rsid w:val="00822118"/>
  </w:style>
  <w:style w:type="paragraph" w:styleId="Voettekst">
    <w:name w:val="footer"/>
    <w:basedOn w:val="Standaard"/>
    <w:link w:val="VoettekstChar"/>
    <w:uiPriority w:val="99"/>
    <w:unhideWhenUsed/>
    <w:rsid w:val="00822118"/>
    <w:pPr>
      <w:tabs>
        <w:tab w:val="center" w:pos="4536"/>
        <w:tab w:val="right" w:pos="9072"/>
      </w:tabs>
    </w:pPr>
  </w:style>
  <w:style w:type="character" w:customStyle="1" w:styleId="VoettekstChar">
    <w:name w:val="Voettekst Char"/>
    <w:basedOn w:val="Standaardalinea-lettertype"/>
    <w:link w:val="Voettekst"/>
    <w:uiPriority w:val="99"/>
    <w:rsid w:val="00822118"/>
  </w:style>
  <w:style w:type="paragraph" w:styleId="Revisie">
    <w:name w:val="Revision"/>
    <w:hidden/>
    <w:uiPriority w:val="99"/>
    <w:semiHidden/>
    <w:rsid w:val="00430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42496">
      <w:bodyDiv w:val="1"/>
      <w:marLeft w:val="0"/>
      <w:marRight w:val="0"/>
      <w:marTop w:val="0"/>
      <w:marBottom w:val="0"/>
      <w:divBdr>
        <w:top w:val="none" w:sz="0" w:space="0" w:color="auto"/>
        <w:left w:val="none" w:sz="0" w:space="0" w:color="auto"/>
        <w:bottom w:val="none" w:sz="0" w:space="0" w:color="auto"/>
        <w:right w:val="none" w:sz="0" w:space="0" w:color="auto"/>
      </w:divBdr>
    </w:div>
    <w:div w:id="68826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4T13:20:03.679"/>
    </inkml:context>
    <inkml:brush xml:id="br0">
      <inkml:brushProperty name="width" value="0.05" units="cm"/>
      <inkml:brushProperty name="height" value="0.05" units="cm"/>
      <inkml:brushProperty name="color" value="#008C3A"/>
    </inkml:brush>
  </inkml:definitions>
  <inkml:trace contextRef="#ctx0" brushRef="#br0">1 0 24575,'0'0'0</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1008</Words>
  <Characters>5547</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 Gildemacher</dc:creator>
  <cp:keywords/>
  <dc:description/>
  <cp:lastModifiedBy>Meije Gildemacher</cp:lastModifiedBy>
  <cp:revision>2</cp:revision>
  <dcterms:created xsi:type="dcterms:W3CDTF">2026-04-05T08:44:00Z</dcterms:created>
  <dcterms:modified xsi:type="dcterms:W3CDTF">2026-04-05T08:44:00Z</dcterms:modified>
</cp:coreProperties>
</file>